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E12E3" w14:textId="701B1B6E" w:rsidR="00E50906" w:rsidRPr="00763E1D" w:rsidRDefault="003571D0" w:rsidP="00302949">
      <w:pPr>
        <w:pStyle w:val="Overskrift1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224415" wp14:editId="67DA8762">
            <wp:simplePos x="0" y="0"/>
            <wp:positionH relativeFrom="column">
              <wp:posOffset>8953500</wp:posOffset>
            </wp:positionH>
            <wp:positionV relativeFrom="paragraph">
              <wp:posOffset>0</wp:posOffset>
            </wp:positionV>
            <wp:extent cx="509905" cy="612140"/>
            <wp:effectExtent l="0" t="0" r="4445" b="0"/>
            <wp:wrapTight wrapText="bothSides">
              <wp:wrapPolygon edited="0">
                <wp:start x="0" y="0"/>
                <wp:lineTo x="0" y="16133"/>
                <wp:lineTo x="7263" y="20838"/>
                <wp:lineTo x="13719" y="20838"/>
                <wp:lineTo x="20981" y="16133"/>
                <wp:lineTo x="20981" y="0"/>
                <wp:lineTo x="0" y="0"/>
              </wp:wrapPolygon>
            </wp:wrapTight>
            <wp:docPr id="1" name="Billede 1" descr="Et billede, der indeholder te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U logo cmyk trans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90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A08">
        <w:t>Bestyrelsesmøde</w:t>
      </w:r>
      <w:r w:rsidR="00763E1D">
        <w:t xml:space="preserve"> </w:t>
      </w:r>
      <w:r w:rsidR="00A86824">
        <w:rPr>
          <w:sz w:val="30"/>
          <w:szCs w:val="30"/>
        </w:rPr>
        <w:t>17.04.24 kl. 19.00-20.30</w:t>
      </w:r>
    </w:p>
    <w:p w14:paraId="69E58A8C" w14:textId="4510890C" w:rsidR="00CE7A08" w:rsidRDefault="00CD5F09" w:rsidP="00CE7A08">
      <w:r>
        <w:br/>
      </w:r>
      <w:r w:rsidR="00C37A9A">
        <w:t>Onlinemøde: Maria fremsender</w:t>
      </w:r>
      <w:r w:rsidR="00B23355">
        <w:t xml:space="preserve"> på dagen</w:t>
      </w:r>
      <w:r w:rsidR="00C37A9A">
        <w:t xml:space="preserve"> mødelink via mail</w:t>
      </w:r>
    </w:p>
    <w:p w14:paraId="30EAADE1" w14:textId="32DCFD48" w:rsidR="00243898" w:rsidRDefault="00CE7A08" w:rsidP="00CE7A08">
      <w:r>
        <w:t>Tilstede:</w:t>
      </w:r>
      <w:r w:rsidR="00F235CC">
        <w:t xml:space="preserve"> </w:t>
      </w:r>
      <w:r w:rsidR="00AB47F8">
        <w:t>Ulrikka, Maria, Marlene, Nico, Thomas</w:t>
      </w:r>
      <w:r w:rsidR="00B23355">
        <w:t>, Ivan</w:t>
      </w:r>
      <w:r w:rsidR="00DB4E7C">
        <w:t xml:space="preserve">, </w:t>
      </w:r>
      <w:r w:rsidR="00360D2A">
        <w:t>Rikke</w:t>
      </w:r>
      <w:r w:rsidR="00DB4E7C">
        <w:t>,</w:t>
      </w:r>
      <w:r w:rsidR="00360D2A">
        <w:t xml:space="preserve"> Mikael</w:t>
      </w:r>
      <w:r w:rsidR="00DB4E7C">
        <w:t xml:space="preserve"> </w:t>
      </w:r>
      <w:r w:rsidR="00763E1D">
        <w:br/>
      </w:r>
      <w:r w:rsidR="00E8436B">
        <w:t>Referent</w:t>
      </w:r>
      <w:r>
        <w:t>:</w:t>
      </w:r>
      <w:r w:rsidR="00E8436B">
        <w:t xml:space="preserve"> Maria</w:t>
      </w:r>
      <w:r w:rsidR="00D6726D">
        <w:t xml:space="preserve"> </w:t>
      </w:r>
      <w:r w:rsidR="00243898">
        <w:br/>
      </w:r>
    </w:p>
    <w:tbl>
      <w:tblPr>
        <w:tblStyle w:val="Gittertabel4-farve3"/>
        <w:tblW w:w="0" w:type="auto"/>
        <w:tblLook w:val="04A0" w:firstRow="1" w:lastRow="0" w:firstColumn="1" w:lastColumn="0" w:noHBand="0" w:noVBand="1"/>
      </w:tblPr>
      <w:tblGrid>
        <w:gridCol w:w="2122"/>
        <w:gridCol w:w="6005"/>
        <w:gridCol w:w="5764"/>
        <w:gridCol w:w="1497"/>
      </w:tblGrid>
      <w:tr w:rsidR="00F654B3" w14:paraId="34A4DAB7" w14:textId="77777777" w:rsidTr="005F76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2DFE700" w14:textId="4AC2CB9D" w:rsidR="00CE7A08" w:rsidRDefault="00CE7A08" w:rsidP="00CE7A08">
            <w:r>
              <w:t>Punkt</w:t>
            </w:r>
          </w:p>
        </w:tc>
        <w:tc>
          <w:tcPr>
            <w:tcW w:w="6005" w:type="dxa"/>
          </w:tcPr>
          <w:p w14:paraId="62ADAFA2" w14:textId="4CD7AA5F" w:rsidR="00CE7A08" w:rsidRDefault="00CE7A08" w:rsidP="00CE7A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Indhold</w:t>
            </w:r>
          </w:p>
        </w:tc>
        <w:tc>
          <w:tcPr>
            <w:tcW w:w="5764" w:type="dxa"/>
          </w:tcPr>
          <w:p w14:paraId="3C37C261" w14:textId="474AEAC5" w:rsidR="00CE7A08" w:rsidRDefault="00CE7A08" w:rsidP="00CE7A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Beslutning</w:t>
            </w:r>
          </w:p>
        </w:tc>
        <w:tc>
          <w:tcPr>
            <w:tcW w:w="1497" w:type="dxa"/>
          </w:tcPr>
          <w:p w14:paraId="4228DCA1" w14:textId="5731462D" w:rsidR="00CE7A08" w:rsidRDefault="00CE7A08" w:rsidP="00CE7A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Ansvarlig</w:t>
            </w:r>
          </w:p>
        </w:tc>
      </w:tr>
      <w:tr w:rsidR="00F654B3" w14:paraId="3E585E46" w14:textId="77777777" w:rsidTr="005F7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29D393F" w14:textId="77777777" w:rsidR="00CE7A08" w:rsidRDefault="00CE7A08" w:rsidP="00CE7A08">
            <w:pPr>
              <w:rPr>
                <w:b w:val="0"/>
                <w:bCs w:val="0"/>
              </w:rPr>
            </w:pPr>
            <w:r>
              <w:t>1.</w:t>
            </w:r>
            <w:r w:rsidR="005D05A5">
              <w:t xml:space="preserve"> </w:t>
            </w:r>
            <w:r w:rsidRPr="00CE7A08">
              <w:t>Dagsorden</w:t>
            </w:r>
          </w:p>
          <w:p w14:paraId="33676A3C" w14:textId="4107C855" w:rsidR="007E640F" w:rsidRPr="00CE7A08" w:rsidRDefault="007E640F" w:rsidP="00CE7A08"/>
        </w:tc>
        <w:tc>
          <w:tcPr>
            <w:tcW w:w="6005" w:type="dxa"/>
          </w:tcPr>
          <w:p w14:paraId="21634BC7" w14:textId="7230699A" w:rsidR="00192587" w:rsidRPr="005F7658" w:rsidRDefault="00192587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7658">
              <w:rPr>
                <w:rFonts w:cstheme="minorHAnsi"/>
              </w:rPr>
              <w:t xml:space="preserve"> </w:t>
            </w:r>
            <w:r w:rsidR="00763E1D" w:rsidRPr="005F7658">
              <w:rPr>
                <w:rFonts w:cstheme="minorHAnsi"/>
              </w:rPr>
              <w:t>Godkendelse af fremsendt dagsorden</w:t>
            </w:r>
          </w:p>
        </w:tc>
        <w:tc>
          <w:tcPr>
            <w:tcW w:w="5764" w:type="dxa"/>
          </w:tcPr>
          <w:p w14:paraId="4DD8E15F" w14:textId="77777777" w:rsidR="00F235CC" w:rsidRDefault="00707523" w:rsidP="0076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Godkendt</w:t>
            </w:r>
          </w:p>
          <w:p w14:paraId="18C2B108" w14:textId="77777777" w:rsidR="006410CA" w:rsidRDefault="006410CA" w:rsidP="0076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40BB2D8" w14:textId="77777777" w:rsidR="00A547DF" w:rsidRDefault="006410CA" w:rsidP="0076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Kort præsentation af alle bestyrelsesmedlemmer</w:t>
            </w:r>
          </w:p>
          <w:p w14:paraId="795ECBCF" w14:textId="68F116FC" w:rsidR="006410CA" w:rsidRDefault="006410CA" w:rsidP="0076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497" w:type="dxa"/>
          </w:tcPr>
          <w:p w14:paraId="44BDBF15" w14:textId="774F6C46" w:rsidR="00CE7A08" w:rsidRDefault="00192587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UBN</w:t>
            </w:r>
          </w:p>
        </w:tc>
      </w:tr>
      <w:tr w:rsidR="00F654B3" w14:paraId="0CB09B57" w14:textId="77777777" w:rsidTr="005F7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F256E82" w14:textId="61ACE631" w:rsidR="00CE7A08" w:rsidRDefault="00CE7A08" w:rsidP="00CE7A08">
            <w:r>
              <w:t>2.</w:t>
            </w:r>
            <w:r w:rsidR="005D05A5">
              <w:t xml:space="preserve"> </w:t>
            </w:r>
            <w:r w:rsidR="00F654B3">
              <w:br/>
            </w:r>
          </w:p>
        </w:tc>
        <w:tc>
          <w:tcPr>
            <w:tcW w:w="6005" w:type="dxa"/>
          </w:tcPr>
          <w:p w14:paraId="591CDA02" w14:textId="2058684F" w:rsidR="008E6EEA" w:rsidRDefault="008E6EEA" w:rsidP="008E6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55649">
              <w:rPr>
                <w:rFonts w:cstheme="minorHAnsi"/>
              </w:rPr>
              <w:t>Opfølgning på repræsentantskabsmøde og planlægning af nye initiativer, der skal arbejdes med i juni og med i budget i august.</w:t>
            </w:r>
            <w:r w:rsidR="00D72782">
              <w:rPr>
                <w:rFonts w:cstheme="minorHAnsi"/>
              </w:rPr>
              <w:t xml:space="preserve"> Herunder også status på udvalgsarbejde og evt. nye initiativer fra disse.</w:t>
            </w:r>
          </w:p>
          <w:p w14:paraId="2C9BDC71" w14:textId="77777777" w:rsidR="00463D8F" w:rsidRDefault="00463D8F" w:rsidP="008E6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A0F7C70" w14:textId="567C4D96" w:rsidR="00463D8F" w:rsidRDefault="00463D8F" w:rsidP="008E6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Herunder også opfølgning på arbejdet i administrationen.</w:t>
            </w:r>
          </w:p>
          <w:p w14:paraId="3A0D4B37" w14:textId="70DBB7E1" w:rsidR="0037464E" w:rsidRPr="005F7658" w:rsidRDefault="0037464E" w:rsidP="00763E1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64" w:type="dxa"/>
          </w:tcPr>
          <w:p w14:paraId="3C23C51C" w14:textId="126A5F08" w:rsidR="00DF13EF" w:rsidRDefault="006E10CC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Referatet</w:t>
            </w:r>
            <w:r w:rsidR="00DF13EF">
              <w:t xml:space="preserve"> fra </w:t>
            </w:r>
            <w:r w:rsidR="00176F25">
              <w:t>repræsentantskabsmødet</w:t>
            </w:r>
            <w:r w:rsidR="00DF13EF">
              <w:t xml:space="preserve"> er </w:t>
            </w:r>
            <w:r>
              <w:t>færdigt</w:t>
            </w:r>
            <w:r w:rsidR="00DF13EF">
              <w:t xml:space="preserve"> og er tilgængelig på vores hjemmeside.</w:t>
            </w:r>
          </w:p>
          <w:p w14:paraId="71D7057A" w14:textId="77777777" w:rsidR="00DF13EF" w:rsidRDefault="00DF13EF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D202CDA" w14:textId="30DA673F" w:rsidR="0048770D" w:rsidRDefault="00DF13EF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Næste år afholdes kun </w:t>
            </w:r>
            <w:r w:rsidR="0048770D">
              <w:t>repræsentantskabsmødet</w:t>
            </w:r>
            <w:r w:rsidR="006E10CC">
              <w:t xml:space="preserve"> om søndagen</w:t>
            </w:r>
            <w:r>
              <w:t>, evt.</w:t>
            </w:r>
            <w:r w:rsidR="006848CD">
              <w:t xml:space="preserve"> </w:t>
            </w:r>
            <w:r>
              <w:t>møde efterfølgende</w:t>
            </w:r>
            <w:r w:rsidR="006848CD">
              <w:t>, hvor vi ser frem mod det kommende år</w:t>
            </w:r>
            <w:r>
              <w:t>.</w:t>
            </w:r>
            <w:r w:rsidR="009A7191">
              <w:t xml:space="preserve"> </w:t>
            </w:r>
            <w:r w:rsidR="00EB070A">
              <w:t xml:space="preserve">Ønske om at få Jens Abildgaard tilbage til </w:t>
            </w:r>
            <w:r w:rsidR="00176F25">
              <w:t>dirigent, dagen bør planlægges, så han kan deltage.</w:t>
            </w:r>
            <w:r w:rsidR="009A7191">
              <w:t xml:space="preserve"> </w:t>
            </w:r>
            <w:r w:rsidR="00B01F7B">
              <w:t>Repræsentantskabsmødes ønskes afholdt i Jylland.</w:t>
            </w:r>
          </w:p>
          <w:p w14:paraId="7C4AA338" w14:textId="77777777" w:rsidR="00703B02" w:rsidRDefault="00703B02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65B5FD" w14:textId="3151B500" w:rsidR="00703B02" w:rsidRDefault="009E4523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Ønske om, at der </w:t>
            </w:r>
            <w:r w:rsidR="002A5A2B">
              <w:t xml:space="preserve">umiddelbart </w:t>
            </w:r>
            <w:r>
              <w:t>e</w:t>
            </w:r>
            <w:r w:rsidR="00703B02">
              <w:t>fter rep</w:t>
            </w:r>
            <w:r>
              <w:t>r</w:t>
            </w:r>
            <w:r w:rsidR="00703B02">
              <w:t xml:space="preserve">æsentantskabsmødet afholdes et bestyrelsesmøde for at </w:t>
            </w:r>
            <w:r>
              <w:t>følge op</w:t>
            </w:r>
            <w:r w:rsidR="00E50906">
              <w:t xml:space="preserve"> og vende tilbage til klubberne ift. ting, der blev drøftet til repræsentantskabsmødet</w:t>
            </w:r>
            <w:r>
              <w:t>.</w:t>
            </w:r>
          </w:p>
          <w:p w14:paraId="2F0C288F" w14:textId="77777777" w:rsidR="009A7191" w:rsidRDefault="009A7191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2768BB" w14:textId="37DAFA60" w:rsidR="00DF13EF" w:rsidRDefault="0050257F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Odense vs. Odder kampen blev aflyst, turneringsudvalget </w:t>
            </w:r>
            <w:r w:rsidR="00DF13EF">
              <w:t>undersøger nu, hvad der skal ske. M</w:t>
            </w:r>
            <w:r w:rsidR="00D71360">
              <w:t>ikael</w:t>
            </w:r>
            <w:r w:rsidR="00DF13EF">
              <w:t xml:space="preserve"> følger op.</w:t>
            </w:r>
          </w:p>
          <w:p w14:paraId="2B0B5C97" w14:textId="3F424410" w:rsidR="006410CA" w:rsidRDefault="006410CA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7" w:type="dxa"/>
          </w:tcPr>
          <w:p w14:paraId="6DEBDE00" w14:textId="08EB13FE" w:rsidR="007569B7" w:rsidRDefault="005F7658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UBN</w:t>
            </w:r>
          </w:p>
        </w:tc>
      </w:tr>
      <w:tr w:rsidR="00F654B3" w14:paraId="6A2EA03B" w14:textId="77777777" w:rsidTr="005F7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E441D76" w14:textId="752D5974" w:rsidR="00CE7A08" w:rsidRDefault="00CE7A08" w:rsidP="00CE7A08">
            <w:r>
              <w:t>3.</w:t>
            </w:r>
            <w:r w:rsidR="00F654B3">
              <w:br/>
            </w:r>
          </w:p>
        </w:tc>
        <w:tc>
          <w:tcPr>
            <w:tcW w:w="6005" w:type="dxa"/>
          </w:tcPr>
          <w:p w14:paraId="23E923F8" w14:textId="7767CEE4" w:rsidR="00722FF1" w:rsidRDefault="00E24A4D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Udfordring på det </w:t>
            </w:r>
            <w:r w:rsidR="00722FF1">
              <w:rPr>
                <w:rFonts w:cstheme="minorHAnsi"/>
              </w:rPr>
              <w:t>administrative område</w:t>
            </w:r>
            <w:r>
              <w:rPr>
                <w:rFonts w:cstheme="minorHAnsi"/>
              </w:rPr>
              <w:t xml:space="preserve">, IKC. Drøftelse og beslutning om vi skal </w:t>
            </w:r>
            <w:r w:rsidR="00722FF1">
              <w:rPr>
                <w:rFonts w:cstheme="minorHAnsi"/>
              </w:rPr>
              <w:t>flytte midler fra IKC til ansættelse af en administrativ medarbejder i vores egen forbund.</w:t>
            </w:r>
          </w:p>
          <w:p w14:paraId="462B354C" w14:textId="7881BAD3" w:rsidR="005C456C" w:rsidRPr="005F7658" w:rsidRDefault="00722FF1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E24A4D">
              <w:rPr>
                <w:rFonts w:cstheme="minorHAnsi"/>
              </w:rPr>
              <w:t xml:space="preserve"> </w:t>
            </w:r>
          </w:p>
        </w:tc>
        <w:tc>
          <w:tcPr>
            <w:tcW w:w="5764" w:type="dxa"/>
          </w:tcPr>
          <w:p w14:paraId="664DCE3C" w14:textId="0C607B54" w:rsidR="00580497" w:rsidRDefault="0057601D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Udfordring med IKC, der bliver brugt flere timer end tidligere, men vi får mindre ud af det. </w:t>
            </w:r>
            <w:r w:rsidR="003C17EB">
              <w:t>Vi har løbende været i dialog med IKC, men har ikke oplevet forbedringer. Bestyrelsen har et ø</w:t>
            </w:r>
            <w:r w:rsidR="00740723">
              <w:t xml:space="preserve">nske om at </w:t>
            </w:r>
            <w:r w:rsidR="00042675">
              <w:t xml:space="preserve">ansætte en deltidsmedarbejder, der løser de </w:t>
            </w:r>
            <w:r w:rsidR="00042675">
              <w:lastRenderedPageBreak/>
              <w:t>administrative opgaver, men lade IKC fortsætte arbejdet inden for det øko</w:t>
            </w:r>
            <w:r w:rsidR="00580497">
              <w:t xml:space="preserve">nomiske område. Bekymring omkring at denne medarbejder kommer til </w:t>
            </w:r>
            <w:r w:rsidR="00813345">
              <w:t>at mangle</w:t>
            </w:r>
            <w:r w:rsidR="00580497">
              <w:t xml:space="preserve"> sparring. Undersøge, om vi evt. kan dele en medarbejder med et andet forbund eller </w:t>
            </w:r>
            <w:r w:rsidR="001657DC">
              <w:t xml:space="preserve">om personen kan </w:t>
            </w:r>
            <w:r w:rsidR="00580497">
              <w:t>indgå i et netværk i DIF med lignende an</w:t>
            </w:r>
            <w:r w:rsidR="00CF4C81">
              <w:t>satte</w:t>
            </w:r>
            <w:r w:rsidR="00580497">
              <w:t>.</w:t>
            </w:r>
            <w:r w:rsidR="00107811">
              <w:t xml:space="preserve"> Økonomisk er der ikke en merudgift ved at ansætte</w:t>
            </w:r>
            <w:r w:rsidR="00D94939">
              <w:t xml:space="preserve"> en deltidsmedarbejder frem for at bruge IKC.</w:t>
            </w:r>
            <w:r w:rsidR="00E66FE2">
              <w:t xml:space="preserve"> Enighed i bestyrelsen om, at Thomas, Ulrikka, Maria og Mikael går videre med dette og skriver et udkast til en jobbeskrivelse.</w:t>
            </w:r>
          </w:p>
          <w:p w14:paraId="02A88126" w14:textId="28F8A7E5" w:rsidR="00580497" w:rsidRDefault="00580497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7" w:type="dxa"/>
          </w:tcPr>
          <w:p w14:paraId="156F4ECC" w14:textId="43EC1520" w:rsidR="00CE7A08" w:rsidRDefault="00EF1911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UBN</w:t>
            </w:r>
          </w:p>
        </w:tc>
      </w:tr>
      <w:tr w:rsidR="008E6EEA" w14:paraId="41256BFF" w14:textId="77777777" w:rsidTr="005F7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76C4AF5" w14:textId="34ABD68E" w:rsidR="008E6EEA" w:rsidRDefault="00862796" w:rsidP="00CE7A08">
            <w:r>
              <w:t>4.</w:t>
            </w:r>
          </w:p>
        </w:tc>
        <w:tc>
          <w:tcPr>
            <w:tcW w:w="6005" w:type="dxa"/>
          </w:tcPr>
          <w:p w14:paraId="382A1964" w14:textId="77777777" w:rsidR="008E6EEA" w:rsidRDefault="008E6EEA" w:rsidP="008E6EE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Navneændring, nedsætte en arbejdsgruppe og drøftelse omkring den kommende proces.</w:t>
            </w:r>
          </w:p>
          <w:p w14:paraId="040DF22B" w14:textId="77777777" w:rsidR="00F33E53" w:rsidRDefault="00F33E53" w:rsidP="008E6EE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2CC668E" w14:textId="67219F0B" w:rsidR="008E6EEA" w:rsidRDefault="00F33E53" w:rsidP="008E6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Herunder også den geralle kommunikationsstrategi.</w:t>
            </w:r>
          </w:p>
          <w:p w14:paraId="508461E9" w14:textId="42383EC2" w:rsidR="00F33E53" w:rsidRPr="00555649" w:rsidRDefault="00F33E53" w:rsidP="008E6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64" w:type="dxa"/>
          </w:tcPr>
          <w:p w14:paraId="2CE0020E" w14:textId="40A69E1E" w:rsidR="00FB6EB6" w:rsidRDefault="00E66FE2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Det </w:t>
            </w:r>
            <w:r w:rsidR="004D5EC7">
              <w:t>blev</w:t>
            </w:r>
            <w:r>
              <w:t xml:space="preserve"> stemt igennem på repræsentantskabsmødet, at vi kan foretage navneskifte til Rugby Danmark. Hvornår</w:t>
            </w:r>
            <w:r w:rsidR="004D5EC7">
              <w:t>,</w:t>
            </w:r>
            <w:r>
              <w:t xml:space="preserve"> hvordan</w:t>
            </w:r>
            <w:r w:rsidR="004D5EC7">
              <w:t>, logo, grafisk</w:t>
            </w:r>
            <w:ins w:id="0" w:author="Rikke Holdgaard" w:date="2024-04-18T09:53:00Z">
              <w:r w:rsidR="00E50906">
                <w:t xml:space="preserve"> </w:t>
              </w:r>
            </w:ins>
            <w:r w:rsidR="004D5EC7">
              <w:t>udtryk og øko</w:t>
            </w:r>
            <w:r w:rsidR="008F1499">
              <w:t>nomi</w:t>
            </w:r>
            <w:r w:rsidR="00F835FE">
              <w:t xml:space="preserve"> m.m.</w:t>
            </w:r>
            <w:r>
              <w:t xml:space="preserve">, skal planlægges </w:t>
            </w:r>
            <w:r w:rsidR="008F1499">
              <w:t>af</w:t>
            </w:r>
            <w:r>
              <w:t xml:space="preserve"> en arbejdsgruppe. Gruppen</w:t>
            </w:r>
            <w:r w:rsidR="00292BE0">
              <w:t xml:space="preserve"> nedsættes og</w:t>
            </w:r>
            <w:r>
              <w:t xml:space="preserve"> består af: </w:t>
            </w:r>
            <w:r w:rsidR="004D5EC7">
              <w:t>Ulrikka, Mikael, Rikke</w:t>
            </w:r>
            <w:r w:rsidR="007B591C">
              <w:t xml:space="preserve">, </w:t>
            </w:r>
            <w:r w:rsidR="00F835FE">
              <w:t>Ivan</w:t>
            </w:r>
            <w:r w:rsidR="007B591C">
              <w:t xml:space="preserve"> og evt. Jette, hvis hun ønsker at </w:t>
            </w:r>
            <w:r w:rsidR="00A3514E">
              <w:t>deltage</w:t>
            </w:r>
            <w:r w:rsidR="007B591C">
              <w:t xml:space="preserve">. </w:t>
            </w:r>
            <w:r w:rsidR="00E50906">
              <w:t>Rikke</w:t>
            </w:r>
            <w:r w:rsidR="007B591C">
              <w:t xml:space="preserve"> hører Jette.</w:t>
            </w:r>
          </w:p>
          <w:p w14:paraId="01ACF75F" w14:textId="18ED08F0" w:rsidR="007B591C" w:rsidRDefault="007B591C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7" w:type="dxa"/>
          </w:tcPr>
          <w:p w14:paraId="639AB52D" w14:textId="40EF6C3D" w:rsidR="008E6EEA" w:rsidRDefault="00EF1911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UBN</w:t>
            </w:r>
          </w:p>
        </w:tc>
      </w:tr>
      <w:tr w:rsidR="00D72782" w14:paraId="28C8D207" w14:textId="77777777" w:rsidTr="005F7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5B1E312" w14:textId="693E0B2C" w:rsidR="00CE7A08" w:rsidRDefault="00862796" w:rsidP="00CE7A08">
            <w:r>
              <w:t>5</w:t>
            </w:r>
            <w:r w:rsidR="00192587">
              <w:t xml:space="preserve">. </w:t>
            </w:r>
            <w:r w:rsidR="00F654B3">
              <w:br/>
            </w:r>
          </w:p>
        </w:tc>
        <w:tc>
          <w:tcPr>
            <w:tcW w:w="6005" w:type="dxa"/>
          </w:tcPr>
          <w:p w14:paraId="4DAF9E13" w14:textId="77777777" w:rsidR="004853DA" w:rsidRDefault="00555649" w:rsidP="00D55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Forretningsorden</w:t>
            </w:r>
            <w:r w:rsidR="00D55C2F">
              <w:rPr>
                <w:rFonts w:cstheme="minorHAnsi"/>
              </w:rPr>
              <w:t>, skal færdig</w:t>
            </w:r>
            <w:r w:rsidR="00E97B9D">
              <w:rPr>
                <w:rFonts w:cstheme="minorHAnsi"/>
              </w:rPr>
              <w:t>gøres</w:t>
            </w:r>
            <w:r w:rsidR="00D55C2F">
              <w:rPr>
                <w:rFonts w:cstheme="minorHAnsi"/>
              </w:rPr>
              <w:t>, hvad mangler, hvem følge op</w:t>
            </w:r>
            <w:r w:rsidR="00E97B9D">
              <w:rPr>
                <w:rFonts w:cstheme="minorHAnsi"/>
              </w:rPr>
              <w:t xml:space="preserve"> (se vedhæftede forretningsorden)</w:t>
            </w:r>
          </w:p>
          <w:p w14:paraId="6460DEF6" w14:textId="75761279" w:rsidR="00EC7FBE" w:rsidRPr="005F7658" w:rsidRDefault="00EC7FBE" w:rsidP="00D55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64" w:type="dxa"/>
          </w:tcPr>
          <w:p w14:paraId="52B0EFDA" w14:textId="60EED07E" w:rsidR="00CE7A08" w:rsidRDefault="005201AA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Ønske om at undersøge en platform, som kan bruges</w:t>
            </w:r>
            <w:r w:rsidR="00C25ECE">
              <w:t xml:space="preserve"> til</w:t>
            </w:r>
            <w:r>
              <w:t xml:space="preserve"> </w:t>
            </w:r>
            <w:r w:rsidR="00C819C5">
              <w:t>bestyrelsesarbejd</w:t>
            </w:r>
            <w:r w:rsidR="00C25ECE">
              <w:t>e</w:t>
            </w:r>
            <w:r w:rsidR="00C819C5">
              <w:t>, dokumentdeling m.m.</w:t>
            </w:r>
            <w:r w:rsidR="00841EBD">
              <w:t xml:space="preserve"> Ulrikka undersøger, </w:t>
            </w:r>
            <w:r w:rsidR="00810D68">
              <w:t>om der er løsninger, som vi kan bruge.</w:t>
            </w:r>
          </w:p>
          <w:p w14:paraId="3541DD98" w14:textId="77777777" w:rsidR="00810D68" w:rsidRDefault="00810D68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C22D5F2" w14:textId="726EF874" w:rsidR="00C25ECE" w:rsidRDefault="00D05BB6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Navne fjernes</w:t>
            </w:r>
            <w:r w:rsidR="00552E3F">
              <w:t xml:space="preserve"> i forretningsorden</w:t>
            </w:r>
            <w:r>
              <w:t>, så funktioner referer</w:t>
            </w:r>
            <w:r w:rsidR="00E50906">
              <w:t>er</w:t>
            </w:r>
            <w:r>
              <w:t xml:space="preserve"> til </w:t>
            </w:r>
            <w:r w:rsidR="00530715">
              <w:t>rolle</w:t>
            </w:r>
            <w:r w:rsidR="00552E3F">
              <w:t xml:space="preserve">r </w:t>
            </w:r>
            <w:r w:rsidR="00530715">
              <w:t xml:space="preserve">i bestyrelsen. </w:t>
            </w:r>
          </w:p>
          <w:p w14:paraId="1EE11FE7" w14:textId="77777777" w:rsidR="00A3514E" w:rsidRDefault="00A3514E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D40E68" w14:textId="7C4EED64" w:rsidR="00A3514E" w:rsidRDefault="00A3514E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Ulrikka </w:t>
            </w:r>
            <w:r w:rsidR="00552E3F">
              <w:t xml:space="preserve">foretager den endelige </w:t>
            </w:r>
            <w:r>
              <w:t>opdater</w:t>
            </w:r>
            <w:r w:rsidR="00552E3F">
              <w:t>ing</w:t>
            </w:r>
            <w:r>
              <w:t xml:space="preserve">. </w:t>
            </w:r>
          </w:p>
          <w:p w14:paraId="735670C2" w14:textId="7CBD947C" w:rsidR="00530715" w:rsidRDefault="00530715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7" w:type="dxa"/>
          </w:tcPr>
          <w:p w14:paraId="5630CA2C" w14:textId="1223B33C" w:rsidR="00CE7A08" w:rsidRDefault="00EF1911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UBN</w:t>
            </w:r>
          </w:p>
        </w:tc>
      </w:tr>
      <w:tr w:rsidR="00175185" w14:paraId="2B7AAA32" w14:textId="77777777" w:rsidTr="005F7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282D0BE" w14:textId="7D198F4E" w:rsidR="00CE7A08" w:rsidRDefault="00862796" w:rsidP="00CE7A08">
            <w:r>
              <w:t>6</w:t>
            </w:r>
            <w:r w:rsidR="00192587">
              <w:t xml:space="preserve">. </w:t>
            </w:r>
            <w:r w:rsidR="00F654B3">
              <w:br/>
            </w:r>
          </w:p>
        </w:tc>
        <w:tc>
          <w:tcPr>
            <w:tcW w:w="6005" w:type="dxa"/>
          </w:tcPr>
          <w:p w14:paraId="10FE05B0" w14:textId="6D041336" w:rsidR="00BA777C" w:rsidRPr="00836CBF" w:rsidRDefault="00836CBF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lang w:eastAsia="da-DK"/>
              </w:rPr>
            </w:pPr>
            <w:r w:rsidRPr="00836CBF">
              <w:rPr>
                <w:rFonts w:eastAsia="Times New Roman" w:cstheme="minorHAnsi"/>
                <w:color w:val="222222"/>
                <w:lang w:eastAsia="da-DK"/>
              </w:rPr>
              <w:t>Ændring i</w:t>
            </w:r>
            <w:r w:rsidR="00703370" w:rsidRPr="00836CBF">
              <w:rPr>
                <w:rFonts w:eastAsia="Times New Roman" w:cstheme="minorHAnsi"/>
                <w:color w:val="222222"/>
                <w:lang w:eastAsia="da-DK"/>
              </w:rPr>
              <w:t xml:space="preserve"> turnering</w:t>
            </w:r>
            <w:r w:rsidR="00E5364A" w:rsidRPr="00836CBF">
              <w:rPr>
                <w:rFonts w:eastAsia="Times New Roman" w:cstheme="minorHAnsi"/>
                <w:color w:val="222222"/>
                <w:lang w:eastAsia="da-DK"/>
              </w:rPr>
              <w:t>sreglement</w:t>
            </w:r>
            <w:r w:rsidR="00CA68D6" w:rsidRPr="00836CBF">
              <w:rPr>
                <w:rFonts w:eastAsia="Times New Roman" w:cstheme="minorHAnsi"/>
                <w:color w:val="222222"/>
                <w:lang w:eastAsia="da-DK"/>
              </w:rPr>
              <w:t>:</w:t>
            </w:r>
          </w:p>
          <w:p w14:paraId="2C970698" w14:textId="1977F26C" w:rsidR="00CA68D6" w:rsidRPr="00836CBF" w:rsidRDefault="00EC7FBE" w:rsidP="00CA68D6">
            <w:pPr>
              <w:pStyle w:val="xmsonormal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A</w:t>
            </w:r>
            <w:r w:rsidR="00CA68D6" w:rsidRPr="00836CBF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 xml:space="preserve">dministrationen </w:t>
            </w:r>
            <w:r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 xml:space="preserve">har </w:t>
            </w:r>
            <w:r w:rsidR="00CA68D6" w:rsidRPr="00836CBF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et ønske om at rykke deadline for</w:t>
            </w:r>
            <w:r w:rsidR="00C96EBD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,</w:t>
            </w:r>
            <w:r w:rsidR="00CA68D6" w:rsidRPr="00836CBF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 xml:space="preserve"> hvornår bestyrelsen udpeger turneringsudvalget.</w:t>
            </w:r>
            <w:r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 xml:space="preserve"> </w:t>
            </w:r>
            <w:r w:rsidR="00CA68D6" w:rsidRPr="00836CBF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 </w:t>
            </w:r>
          </w:p>
          <w:p w14:paraId="38E4CE62" w14:textId="5B89974C" w:rsidR="00CA68D6" w:rsidRPr="00836CBF" w:rsidRDefault="00CA68D6" w:rsidP="00CA68D6">
            <w:pPr>
              <w:pStyle w:val="xmsonormal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836CBF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I det nuværende kommissorium står det at bestyrelsen udpeger turneringsudvalget på april b</w:t>
            </w:r>
            <w:r w:rsidR="00C96EBD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-</w:t>
            </w:r>
            <w:r w:rsidRPr="00836CBF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 xml:space="preserve">møde. Det kunne </w:t>
            </w:r>
            <w:r w:rsidR="00C96EBD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administrationen</w:t>
            </w:r>
            <w:r w:rsidRPr="00836CBF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 xml:space="preserve"> godt </w:t>
            </w:r>
            <w:r w:rsidR="00C96EBD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 xml:space="preserve">tænke sig at </w:t>
            </w:r>
            <w:r w:rsidRPr="00836CBF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ændre til</w:t>
            </w:r>
            <w:r w:rsidR="00C96EBD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,</w:t>
            </w:r>
            <w:r w:rsidRPr="00836CBF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 xml:space="preserve"> at bestyrelsen udpeger i august.</w:t>
            </w:r>
          </w:p>
          <w:p w14:paraId="3CCE6549" w14:textId="77777777" w:rsidR="00CA68D6" w:rsidRPr="00836CBF" w:rsidRDefault="00CA68D6" w:rsidP="00CA68D6">
            <w:pPr>
              <w:pStyle w:val="xmsonormal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836CBF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 </w:t>
            </w:r>
          </w:p>
          <w:p w14:paraId="551079A2" w14:textId="40546A49" w:rsidR="00CA68D6" w:rsidRPr="00836CBF" w:rsidRDefault="00CA68D6" w:rsidP="00CA68D6">
            <w:pPr>
              <w:pStyle w:val="xmsonormal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836CBF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lastRenderedPageBreak/>
              <w:t>Begrundelse: turneringens planlægning starter i oktober. Derfor giver det mening at vi har styr på hvem der er i turneringsudvalget for den kommende sæson</w:t>
            </w:r>
            <w:r w:rsidR="003D7A4B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 xml:space="preserve"> (se vedhæftede fil)</w:t>
            </w:r>
          </w:p>
          <w:p w14:paraId="5F8EDA18" w14:textId="110F3F59" w:rsidR="00CA68D6" w:rsidRPr="005F7658" w:rsidRDefault="00CA68D6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lang w:eastAsia="da-DK"/>
              </w:rPr>
            </w:pPr>
          </w:p>
        </w:tc>
        <w:tc>
          <w:tcPr>
            <w:tcW w:w="5764" w:type="dxa"/>
          </w:tcPr>
          <w:p w14:paraId="0651B918" w14:textId="18C14AD5" w:rsidR="00CE7A08" w:rsidRDefault="00951CAA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Ændringen godke</w:t>
            </w:r>
            <w:r w:rsidR="00733E19">
              <w:t>n</w:t>
            </w:r>
            <w:r>
              <w:t>des</w:t>
            </w:r>
          </w:p>
        </w:tc>
        <w:tc>
          <w:tcPr>
            <w:tcW w:w="1497" w:type="dxa"/>
          </w:tcPr>
          <w:p w14:paraId="08367031" w14:textId="4F873172" w:rsidR="00CE7A08" w:rsidRDefault="00EF1911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ML</w:t>
            </w:r>
          </w:p>
        </w:tc>
      </w:tr>
      <w:tr w:rsidR="00D72782" w14:paraId="701509CD" w14:textId="77777777" w:rsidTr="005F7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612D887" w14:textId="67730491" w:rsidR="00CE7A08" w:rsidRDefault="00862796" w:rsidP="00CE7A08">
            <w:r>
              <w:t>7</w:t>
            </w:r>
            <w:r w:rsidR="00192587">
              <w:t xml:space="preserve">. </w:t>
            </w:r>
            <w:r w:rsidR="00F654B3">
              <w:br/>
            </w:r>
          </w:p>
        </w:tc>
        <w:tc>
          <w:tcPr>
            <w:tcW w:w="6005" w:type="dxa"/>
          </w:tcPr>
          <w:p w14:paraId="34EEBDF4" w14:textId="53343557" w:rsidR="00057099" w:rsidRPr="00862796" w:rsidRDefault="003167C5" w:rsidP="00A27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62796">
              <w:rPr>
                <w:rFonts w:cstheme="minorHAnsi"/>
              </w:rPr>
              <w:t>Vedr.</w:t>
            </w:r>
            <w:r w:rsidR="00703370" w:rsidRPr="00862796">
              <w:rPr>
                <w:rFonts w:cstheme="minorHAnsi"/>
              </w:rPr>
              <w:t xml:space="preserve"> økonomi</w:t>
            </w:r>
            <w:r w:rsidR="00533BB2" w:rsidRPr="00862796">
              <w:rPr>
                <w:rFonts w:cstheme="minorHAnsi"/>
              </w:rPr>
              <w:t>:</w:t>
            </w:r>
          </w:p>
          <w:p w14:paraId="02E4648B" w14:textId="4801A7D5" w:rsidR="00533BB2" w:rsidRPr="00862796" w:rsidRDefault="00533BB2" w:rsidP="00533BB2">
            <w:pPr>
              <w:pStyle w:val="Listeafsnit"/>
              <w:numPr>
                <w:ilvl w:val="0"/>
                <w:numId w:val="12"/>
              </w:num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da-DK"/>
              </w:rPr>
            </w:pPr>
            <w:r w:rsidRPr="00862796">
              <w:rPr>
                <w:rFonts w:eastAsia="Times New Roman" w:cstheme="minorHAnsi"/>
                <w:lang w:eastAsia="da-DK"/>
              </w:rPr>
              <w:t xml:space="preserve">Kan vi tage kr. 50.000 fra egenkapitalen til </w:t>
            </w:r>
            <w:proofErr w:type="spellStart"/>
            <w:proofErr w:type="gramStart"/>
            <w:r w:rsidRPr="00862796">
              <w:rPr>
                <w:rFonts w:eastAsia="Times New Roman" w:cstheme="minorHAnsi"/>
                <w:lang w:eastAsia="da-DK"/>
              </w:rPr>
              <w:t>EAs</w:t>
            </w:r>
            <w:proofErr w:type="spellEnd"/>
            <w:proofErr w:type="gramEnd"/>
            <w:r w:rsidRPr="00862796">
              <w:rPr>
                <w:rFonts w:eastAsia="Times New Roman" w:cstheme="minorHAnsi"/>
                <w:lang w:eastAsia="da-DK"/>
              </w:rPr>
              <w:t xml:space="preserve"> mindefond, så klubber kan søge igen</w:t>
            </w:r>
            <w:r w:rsidR="003167C5" w:rsidRPr="00862796">
              <w:rPr>
                <w:rFonts w:eastAsia="Times New Roman" w:cstheme="minorHAnsi"/>
                <w:lang w:eastAsia="da-DK"/>
              </w:rPr>
              <w:t>?</w:t>
            </w:r>
          </w:p>
          <w:p w14:paraId="6F5173F9" w14:textId="0105F681" w:rsidR="00533BB2" w:rsidRPr="00862796" w:rsidRDefault="00533BB2" w:rsidP="00533BB2">
            <w:pPr>
              <w:pStyle w:val="Listeafsnit"/>
              <w:numPr>
                <w:ilvl w:val="0"/>
                <w:numId w:val="12"/>
              </w:num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da-DK"/>
              </w:rPr>
            </w:pPr>
            <w:r w:rsidRPr="00862796">
              <w:rPr>
                <w:rFonts w:eastAsia="Times New Roman" w:cstheme="minorHAnsi"/>
                <w:lang w:eastAsia="da-DK"/>
              </w:rPr>
              <w:t xml:space="preserve">Alle landshold er blevet bevilget ekstra økonomi i forbindelse med overskud på sidste års budgetter. </w:t>
            </w:r>
            <w:r w:rsidR="003167C5" w:rsidRPr="00862796">
              <w:rPr>
                <w:rFonts w:eastAsia="Times New Roman" w:cstheme="minorHAnsi"/>
                <w:lang w:eastAsia="da-DK"/>
              </w:rPr>
              <w:t>Skal</w:t>
            </w:r>
            <w:r w:rsidRPr="00862796">
              <w:rPr>
                <w:rFonts w:eastAsia="Times New Roman" w:cstheme="minorHAnsi"/>
                <w:lang w:eastAsia="da-DK"/>
              </w:rPr>
              <w:t xml:space="preserve"> DRU beholde en del af overskuddet</w:t>
            </w:r>
            <w:r w:rsidR="003167C5" w:rsidRPr="00862796">
              <w:rPr>
                <w:rFonts w:eastAsia="Times New Roman" w:cstheme="minorHAnsi"/>
                <w:lang w:eastAsia="da-DK"/>
              </w:rPr>
              <w:t>?</w:t>
            </w:r>
            <w:r w:rsidRPr="00862796">
              <w:rPr>
                <w:rFonts w:eastAsia="Times New Roman" w:cstheme="minorHAnsi"/>
                <w:lang w:eastAsia="da-DK"/>
              </w:rPr>
              <w:t xml:space="preserve"> </w:t>
            </w:r>
            <w:r w:rsidR="00862796" w:rsidRPr="00862796">
              <w:rPr>
                <w:rFonts w:eastAsia="Times New Roman" w:cstheme="minorHAnsi"/>
                <w:lang w:eastAsia="da-DK"/>
              </w:rPr>
              <w:t xml:space="preserve">TA mener, </w:t>
            </w:r>
            <w:r w:rsidRPr="00862796">
              <w:rPr>
                <w:rFonts w:eastAsia="Times New Roman" w:cstheme="minorHAnsi"/>
                <w:lang w:eastAsia="da-DK"/>
              </w:rPr>
              <w:t>at vi på et tidspunkt blev enige om at DRU skulle beholde en procentsats af evt. overskud og landsholdene </w:t>
            </w:r>
            <w:r w:rsidR="00862796" w:rsidRPr="00862796">
              <w:rPr>
                <w:rFonts w:eastAsia="Times New Roman" w:cstheme="minorHAnsi"/>
                <w:lang w:eastAsia="da-DK"/>
              </w:rPr>
              <w:t xml:space="preserve">frit </w:t>
            </w:r>
            <w:r w:rsidRPr="00862796">
              <w:rPr>
                <w:rFonts w:eastAsia="Times New Roman" w:cstheme="minorHAnsi"/>
                <w:lang w:eastAsia="da-DK"/>
              </w:rPr>
              <w:t>kunne disponere over resten.</w:t>
            </w:r>
          </w:p>
          <w:p w14:paraId="6C097A5F" w14:textId="1956E07C" w:rsidR="00533BB2" w:rsidRPr="005F7658" w:rsidRDefault="00533BB2" w:rsidP="00A27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64" w:type="dxa"/>
          </w:tcPr>
          <w:p w14:paraId="13BD341E" w14:textId="2056E41E" w:rsidR="003D39D3" w:rsidRDefault="00683267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 besluttes, at vi u</w:t>
            </w:r>
            <w:r w:rsidR="00341A29">
              <w:t>ndersøge</w:t>
            </w:r>
            <w:r>
              <w:t>r</w:t>
            </w:r>
            <w:r w:rsidR="00341A29">
              <w:t xml:space="preserve"> om, </w:t>
            </w:r>
            <w:r w:rsidR="00BC1F09">
              <w:t>Erik Andersen fonden</w:t>
            </w:r>
            <w:r w:rsidR="00341A29">
              <w:t xml:space="preserve"> er en </w:t>
            </w:r>
            <w:r w:rsidR="001E3A94">
              <w:t>fradragsberettiget</w:t>
            </w:r>
            <w:r w:rsidR="00341A29">
              <w:t xml:space="preserve"> fond</w:t>
            </w:r>
            <w:r w:rsidR="00CA0D6A">
              <w:t>? Thomas undersøger dette.</w:t>
            </w:r>
            <w:r w:rsidR="00F93C08">
              <w:t xml:space="preserve"> Så der ikke flyttes </w:t>
            </w:r>
            <w:r w:rsidR="00546E36">
              <w:t xml:space="preserve">evt. </w:t>
            </w:r>
            <w:r w:rsidR="00F93C08">
              <w:t>udviklingsmidler til fonden, men i stedet kan søges midler via sponsorer.</w:t>
            </w:r>
          </w:p>
          <w:p w14:paraId="7B86D236" w14:textId="77777777" w:rsidR="003D39D3" w:rsidRDefault="003D39D3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C4A33B4" w14:textId="033F3151" w:rsidR="007563C5" w:rsidRDefault="00495A11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 er blevet aftalt på et tidligere bestyrelsesmøde, hvordan sponsormidler fordeles</w:t>
            </w:r>
            <w:r w:rsidR="000B3B88">
              <w:t>,</w:t>
            </w:r>
            <w:r>
              <w:t xml:space="preserve"> og hvordan DRU disponerer</w:t>
            </w:r>
            <w:r w:rsidR="000B3B88">
              <w:t xml:space="preserve"> over disse</w:t>
            </w:r>
            <w:r>
              <w:t>. De</w:t>
            </w:r>
            <w:r w:rsidR="00AE3FD9">
              <w:t>tte dokument</w:t>
            </w:r>
            <w:r>
              <w:t xml:space="preserve"> er også på et tidligere tidspunkt blevet delt med landsholdene. Vi skal være obs på, at rammerne for sponsormidler løbende bliver </w:t>
            </w:r>
            <w:r w:rsidR="003E06EC">
              <w:t>formidlet videre til landsholdene.</w:t>
            </w:r>
            <w:r w:rsidR="00AE3FD9">
              <w:t xml:space="preserve"> Ivan, Marlene og Mikael sørger for at være i dialog med landsholdene.</w:t>
            </w:r>
          </w:p>
          <w:p w14:paraId="42A88BB8" w14:textId="417B2513" w:rsidR="007563C5" w:rsidRPr="00563BB7" w:rsidRDefault="007563C5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7" w:type="dxa"/>
          </w:tcPr>
          <w:p w14:paraId="5704D966" w14:textId="3921347D" w:rsidR="00CE7A08" w:rsidRDefault="00EF1911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</w:t>
            </w:r>
          </w:p>
        </w:tc>
      </w:tr>
      <w:tr w:rsidR="00175185" w14:paraId="365EA15B" w14:textId="77777777" w:rsidTr="005F7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9C5EA27" w14:textId="3CC169E3" w:rsidR="00CE7A08" w:rsidRDefault="00862796" w:rsidP="00CE7A08">
            <w:r>
              <w:t>8</w:t>
            </w:r>
            <w:r w:rsidR="00192587">
              <w:t xml:space="preserve">. </w:t>
            </w:r>
            <w:r w:rsidR="00F654B3">
              <w:t>Eventuelt</w:t>
            </w:r>
          </w:p>
        </w:tc>
        <w:tc>
          <w:tcPr>
            <w:tcW w:w="6005" w:type="dxa"/>
          </w:tcPr>
          <w:p w14:paraId="58B4912A" w14:textId="25CACDF4" w:rsidR="00CE7A08" w:rsidRPr="005F7658" w:rsidRDefault="00CE7A08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64" w:type="dxa"/>
          </w:tcPr>
          <w:p w14:paraId="1B83EA41" w14:textId="2FFD0FBF" w:rsidR="00997EBB" w:rsidRDefault="00C12D71" w:rsidP="00997E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 w:rsidR="00E50906">
              <w:t>homas</w:t>
            </w:r>
            <w:r>
              <w:t xml:space="preserve">: </w:t>
            </w:r>
            <w:r w:rsidR="00864042">
              <w:t>Har talt med Mike Hawkins. Der er et ø</w:t>
            </w:r>
            <w:r w:rsidR="00410D0E">
              <w:t>nske fra dommere om at få midler til udvikling</w:t>
            </w:r>
            <w:r w:rsidR="00347C4F">
              <w:t xml:space="preserve"> (herunder teknisk</w:t>
            </w:r>
            <w:ins w:id="1" w:author="Rikke Holdgaard" w:date="2024-04-18T09:54:00Z">
              <w:r w:rsidR="00E50906">
                <w:t xml:space="preserve"> </w:t>
              </w:r>
            </w:ins>
            <w:r w:rsidR="00347C4F">
              <w:t>udvikling</w:t>
            </w:r>
            <w:r w:rsidR="0048690F">
              <w:t>, udveksling til andre lande</w:t>
            </w:r>
            <w:r w:rsidR="00952F77">
              <w:t xml:space="preserve"> m.m.</w:t>
            </w:r>
            <w:r w:rsidR="00347C4F">
              <w:t>)</w:t>
            </w:r>
            <w:r w:rsidR="00864042">
              <w:t>.</w:t>
            </w:r>
            <w:r w:rsidR="00952F77">
              <w:t xml:space="preserve"> </w:t>
            </w:r>
            <w:r w:rsidR="00B15CDC">
              <w:t>T</w:t>
            </w:r>
            <w:r w:rsidR="00E50906">
              <w:t>homas</w:t>
            </w:r>
            <w:r w:rsidR="00286C32">
              <w:t xml:space="preserve"> </w:t>
            </w:r>
            <w:r w:rsidR="00766C87">
              <w:t>undersøger</w:t>
            </w:r>
            <w:r w:rsidR="002A73C6">
              <w:t xml:space="preserve"> med Mike</w:t>
            </w:r>
            <w:r w:rsidR="00766C87">
              <w:t>, hvad dommerne mere præcist ønsker</w:t>
            </w:r>
            <w:r w:rsidR="00997EBB">
              <w:t>,</w:t>
            </w:r>
            <w:r w:rsidR="00766C87">
              <w:t xml:space="preserve"> og </w:t>
            </w:r>
            <w:r w:rsidR="00952F77">
              <w:t>tager pun</w:t>
            </w:r>
            <w:r w:rsidR="00C21D58">
              <w:t>ktet p</w:t>
            </w:r>
            <w:r w:rsidR="00952F77">
              <w:t>å</w:t>
            </w:r>
            <w:r w:rsidR="00C21D58">
              <w:t xml:space="preserve"> dagsordenen til</w:t>
            </w:r>
            <w:r w:rsidR="00952F77">
              <w:t xml:space="preserve"> næste </w:t>
            </w:r>
            <w:r w:rsidR="00C21D58">
              <w:t>bestyrelses</w:t>
            </w:r>
            <w:r w:rsidR="00952F77">
              <w:t>møde</w:t>
            </w:r>
            <w:r w:rsidR="00286C32">
              <w:t>, hvorefter vi kan</w:t>
            </w:r>
            <w:r w:rsidR="00952F77">
              <w:t xml:space="preserve"> træffe en beslutning</w:t>
            </w:r>
            <w:r w:rsidR="00E9573D">
              <w:t>.</w:t>
            </w:r>
          </w:p>
          <w:p w14:paraId="783CB6BF" w14:textId="77777777" w:rsidR="00B15CDC" w:rsidRDefault="00B15CDC" w:rsidP="00997E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13BDFD2" w14:textId="55CBA17C" w:rsidR="002A73C6" w:rsidRDefault="00074ABF" w:rsidP="00997E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DRU</w:t>
            </w:r>
            <w:r w:rsidR="002A73C6">
              <w:t xml:space="preserve"> har modtaget ca. </w:t>
            </w:r>
            <w:r>
              <w:t>96</w:t>
            </w:r>
            <w:r w:rsidR="002A73C6">
              <w:t>.000 kr. fra DIF’s diversitet</w:t>
            </w:r>
            <w:r>
              <w:t>s</w:t>
            </w:r>
            <w:r w:rsidR="002A73C6">
              <w:t>pulje, d</w:t>
            </w:r>
            <w:r>
              <w:t>a</w:t>
            </w:r>
            <w:r w:rsidR="002A73C6">
              <w:t xml:space="preserve"> </w:t>
            </w:r>
            <w:r w:rsidR="00EF428D">
              <w:t>der</w:t>
            </w:r>
            <w:r w:rsidR="002A73C6">
              <w:t xml:space="preserve"> er mere end </w:t>
            </w:r>
            <w:r>
              <w:t xml:space="preserve">30% kvinder i </w:t>
            </w:r>
            <w:proofErr w:type="spellStart"/>
            <w:r w:rsidR="00EF428D">
              <w:t>DRU’s</w:t>
            </w:r>
            <w:proofErr w:type="spellEnd"/>
            <w:r w:rsidR="00EF428D">
              <w:t xml:space="preserve"> </w:t>
            </w:r>
            <w:r>
              <w:t>bestyrelse</w:t>
            </w:r>
            <w:r w:rsidR="00EF428D">
              <w:t>.</w:t>
            </w:r>
            <w:r w:rsidR="00AE6051">
              <w:t xml:space="preserve"> </w:t>
            </w:r>
          </w:p>
          <w:p w14:paraId="079891A2" w14:textId="77777777" w:rsidR="00CC675A" w:rsidRDefault="00CC675A" w:rsidP="00997E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2041CA9" w14:textId="6E54E91C" w:rsidR="002B3BEC" w:rsidRDefault="00B22D21" w:rsidP="00997E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Jubilæum: M</w:t>
            </w:r>
            <w:r w:rsidR="00016D84">
              <w:t>ikael</w:t>
            </w:r>
            <w:r>
              <w:t xml:space="preserve"> har en liste over datoer for jubi</w:t>
            </w:r>
            <w:r w:rsidR="00087F53">
              <w:t>læum i klubberne,</w:t>
            </w:r>
            <w:r w:rsidR="00286C32">
              <w:t xml:space="preserve"> disse er fremsendt til bestyrelsen.</w:t>
            </w:r>
            <w:r w:rsidR="00087F53">
              <w:t xml:space="preserve"> Ulrikka deltager i Erritsø, T</w:t>
            </w:r>
            <w:r w:rsidR="00016D84">
              <w:t>homas</w:t>
            </w:r>
            <w:r w:rsidR="00087F53">
              <w:t xml:space="preserve"> deltager i </w:t>
            </w:r>
            <w:r w:rsidR="00596EC6">
              <w:t xml:space="preserve">Ålborg og Århus. </w:t>
            </w:r>
            <w:r w:rsidR="006944D1">
              <w:t xml:space="preserve">Resten af bestyrelsen undersøger, </w:t>
            </w:r>
            <w:r w:rsidR="00C20FF3">
              <w:t>hvornår</w:t>
            </w:r>
            <w:r w:rsidR="006944D1">
              <w:t xml:space="preserve"> de</w:t>
            </w:r>
            <w:r w:rsidR="00C20FF3">
              <w:t xml:space="preserve"> evt.</w:t>
            </w:r>
            <w:r w:rsidR="006944D1">
              <w:t xml:space="preserve"> kan deltage.</w:t>
            </w:r>
            <w:r w:rsidR="00C20FF3">
              <w:t xml:space="preserve"> </w:t>
            </w:r>
            <w:r w:rsidR="00701176">
              <w:t>Marlene</w:t>
            </w:r>
            <w:r w:rsidR="00BD3D68">
              <w:t xml:space="preserve"> følger op</w:t>
            </w:r>
            <w:r w:rsidR="00701176">
              <w:t xml:space="preserve"> med Palle vedr. </w:t>
            </w:r>
            <w:r w:rsidR="00BD3D68">
              <w:t>gaver.</w:t>
            </w:r>
          </w:p>
          <w:p w14:paraId="2231DE89" w14:textId="2A030C85" w:rsidR="00F97A34" w:rsidRDefault="00864042" w:rsidP="00997E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497" w:type="dxa"/>
          </w:tcPr>
          <w:p w14:paraId="6E330549" w14:textId="77777777" w:rsidR="00CE7A08" w:rsidRDefault="00CE7A08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2782" w14:paraId="48271910" w14:textId="77777777" w:rsidTr="005F7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D350BC4" w14:textId="43AA8D92" w:rsidR="00F654B3" w:rsidRDefault="00862796" w:rsidP="005C69C4">
            <w:pPr>
              <w:rPr>
                <w:b w:val="0"/>
                <w:bCs w:val="0"/>
              </w:rPr>
            </w:pPr>
            <w:r>
              <w:t>9</w:t>
            </w:r>
            <w:r w:rsidR="00192587">
              <w:t xml:space="preserve">. </w:t>
            </w:r>
            <w:r w:rsidR="00F654B3">
              <w:t>Opfølgning</w:t>
            </w:r>
          </w:p>
          <w:p w14:paraId="6760DFD2" w14:textId="19CA9EA6" w:rsidR="007E640F" w:rsidRDefault="007E640F" w:rsidP="005C69C4"/>
        </w:tc>
        <w:tc>
          <w:tcPr>
            <w:tcW w:w="6005" w:type="dxa"/>
          </w:tcPr>
          <w:p w14:paraId="0A776B3C" w14:textId="3182B5CE" w:rsidR="00CE7A08" w:rsidRPr="005F7658" w:rsidRDefault="005C69C4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7658">
              <w:rPr>
                <w:rFonts w:cstheme="minorHAnsi"/>
                <w:color w:val="000000"/>
              </w:rPr>
              <w:lastRenderedPageBreak/>
              <w:t xml:space="preserve">Hvad og hvem kommunikerer noget på </w:t>
            </w:r>
            <w:proofErr w:type="spellStart"/>
            <w:r w:rsidRPr="005F7658">
              <w:rPr>
                <w:rFonts w:cstheme="minorHAnsi"/>
                <w:color w:val="000000"/>
              </w:rPr>
              <w:t>SoME</w:t>
            </w:r>
            <w:proofErr w:type="spellEnd"/>
            <w:r w:rsidRPr="005F7658">
              <w:rPr>
                <w:rFonts w:cstheme="minorHAnsi"/>
                <w:color w:val="000000"/>
              </w:rPr>
              <w:t>?</w:t>
            </w:r>
          </w:p>
        </w:tc>
        <w:tc>
          <w:tcPr>
            <w:tcW w:w="5764" w:type="dxa"/>
          </w:tcPr>
          <w:p w14:paraId="22599E83" w14:textId="77359973" w:rsidR="00F97A34" w:rsidRPr="00192587" w:rsidRDefault="00F97A34" w:rsidP="0076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7" w:type="dxa"/>
          </w:tcPr>
          <w:p w14:paraId="6322C687" w14:textId="2BC089DB" w:rsidR="00CE7A08" w:rsidRDefault="00192587" w:rsidP="00192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UBN</w:t>
            </w:r>
          </w:p>
        </w:tc>
      </w:tr>
    </w:tbl>
    <w:p w14:paraId="404946E7" w14:textId="77777777" w:rsidR="00E75F0C" w:rsidRPr="00CE7A08" w:rsidRDefault="00E75F0C" w:rsidP="00E8436B"/>
    <w:sectPr w:rsidR="00E75F0C" w:rsidRPr="00CE7A08" w:rsidSect="00233051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11B17" w14:textId="77777777" w:rsidR="00F573D5" w:rsidRDefault="00F573D5" w:rsidP="003571D0">
      <w:pPr>
        <w:spacing w:after="0" w:line="240" w:lineRule="auto"/>
      </w:pPr>
      <w:r>
        <w:separator/>
      </w:r>
    </w:p>
  </w:endnote>
  <w:endnote w:type="continuationSeparator" w:id="0">
    <w:p w14:paraId="4509F21F" w14:textId="77777777" w:rsidR="00F573D5" w:rsidRDefault="00F573D5" w:rsidP="00357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encil">
    <w:altName w:val="Impact"/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53F76" w14:textId="77777777" w:rsidR="003571D0" w:rsidRPr="003571D0" w:rsidRDefault="003571D0" w:rsidP="003571D0">
    <w:pPr>
      <w:pBdr>
        <w:bottom w:val="single" w:sz="12" w:space="1" w:color="auto"/>
      </w:pBdr>
      <w:rPr>
        <w:rFonts w:ascii="Stencil" w:eastAsia="Calibri" w:hAnsi="Stencil"/>
        <w:iCs/>
        <w:color w:val="C00000"/>
        <w:sz w:val="18"/>
        <w:szCs w:val="18"/>
      </w:rPr>
    </w:pPr>
  </w:p>
  <w:p w14:paraId="78CE0D68" w14:textId="25880F97" w:rsidR="003571D0" w:rsidRPr="003571D0" w:rsidRDefault="003571D0" w:rsidP="003571D0">
    <w:pPr>
      <w:jc w:val="center"/>
      <w:rPr>
        <w:rFonts w:ascii="Calibri" w:eastAsia="Calibri" w:hAnsi="Calibri"/>
        <w:color w:val="C00000"/>
      </w:rPr>
    </w:pPr>
    <w:r w:rsidRPr="003571D0">
      <w:rPr>
        <w:rFonts w:ascii="Stencil" w:eastAsia="Calibri" w:hAnsi="Stencil"/>
        <w:iCs/>
        <w:color w:val="C00000"/>
      </w:rPr>
      <w:t>Passion • Sammenhold • Respekt • Disciplin • Fairplay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249DB" w14:textId="77777777" w:rsidR="00F573D5" w:rsidRDefault="00F573D5" w:rsidP="003571D0">
      <w:pPr>
        <w:spacing w:after="0" w:line="240" w:lineRule="auto"/>
      </w:pPr>
      <w:r>
        <w:separator/>
      </w:r>
    </w:p>
  </w:footnote>
  <w:footnote w:type="continuationSeparator" w:id="0">
    <w:p w14:paraId="31C6B526" w14:textId="77777777" w:rsidR="00F573D5" w:rsidRDefault="00F573D5" w:rsidP="00357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180"/>
    <w:multiLevelType w:val="hybridMultilevel"/>
    <w:tmpl w:val="A2E490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3463E"/>
    <w:multiLevelType w:val="hybridMultilevel"/>
    <w:tmpl w:val="E4E23D4E"/>
    <w:lvl w:ilvl="0" w:tplc="3672F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009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32F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54A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0EC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46D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D20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F86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B0D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C30F3A"/>
    <w:multiLevelType w:val="hybridMultilevel"/>
    <w:tmpl w:val="9D044144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0D1F04E4"/>
    <w:multiLevelType w:val="hybridMultilevel"/>
    <w:tmpl w:val="F7088D4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0D1E31"/>
    <w:multiLevelType w:val="hybridMultilevel"/>
    <w:tmpl w:val="FEF22EDC"/>
    <w:lvl w:ilvl="0" w:tplc="106A1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C31B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CA2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BC8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B6FE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BA9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2F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FCF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56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653FD9"/>
    <w:multiLevelType w:val="hybridMultilevel"/>
    <w:tmpl w:val="50DC83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B50B3"/>
    <w:multiLevelType w:val="hybridMultilevel"/>
    <w:tmpl w:val="731676EE"/>
    <w:lvl w:ilvl="0" w:tplc="576C467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10B37"/>
    <w:multiLevelType w:val="hybridMultilevel"/>
    <w:tmpl w:val="02A238A0"/>
    <w:lvl w:ilvl="0" w:tplc="A7588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CCCE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B6B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102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EAF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887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024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B45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B25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8C04E2A"/>
    <w:multiLevelType w:val="hybridMultilevel"/>
    <w:tmpl w:val="7DA0CF9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1A4D5E"/>
    <w:multiLevelType w:val="hybridMultilevel"/>
    <w:tmpl w:val="8D462D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600E7"/>
    <w:multiLevelType w:val="hybridMultilevel"/>
    <w:tmpl w:val="89B464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5A4DB6"/>
    <w:multiLevelType w:val="hybridMultilevel"/>
    <w:tmpl w:val="F3C2EA00"/>
    <w:lvl w:ilvl="0" w:tplc="F13AF4B8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749800">
    <w:abstractNumId w:val="10"/>
  </w:num>
  <w:num w:numId="2" w16cid:durableId="1142238782">
    <w:abstractNumId w:val="8"/>
  </w:num>
  <w:num w:numId="3" w16cid:durableId="865748792">
    <w:abstractNumId w:val="3"/>
  </w:num>
  <w:num w:numId="4" w16cid:durableId="836188469">
    <w:abstractNumId w:val="0"/>
  </w:num>
  <w:num w:numId="5" w16cid:durableId="1666517276">
    <w:abstractNumId w:val="4"/>
  </w:num>
  <w:num w:numId="6" w16cid:durableId="414595456">
    <w:abstractNumId w:val="2"/>
  </w:num>
  <w:num w:numId="7" w16cid:durableId="537820272">
    <w:abstractNumId w:val="6"/>
  </w:num>
  <w:num w:numId="8" w16cid:durableId="1952659820">
    <w:abstractNumId w:val="11"/>
  </w:num>
  <w:num w:numId="9" w16cid:durableId="1567763533">
    <w:abstractNumId w:val="1"/>
  </w:num>
  <w:num w:numId="10" w16cid:durableId="1231313024">
    <w:abstractNumId w:val="9"/>
  </w:num>
  <w:num w:numId="11" w16cid:durableId="1775632393">
    <w:abstractNumId w:val="7"/>
  </w:num>
  <w:num w:numId="12" w16cid:durableId="68151817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kke Holdgaard">
    <w15:presenceInfo w15:providerId="AD" w15:userId="S::rikke.holdgaard@swipbox.com::02386c66-9733-4d55-bf31-e62a0b0148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51"/>
    <w:rsid w:val="00016D84"/>
    <w:rsid w:val="00022A94"/>
    <w:rsid w:val="00042675"/>
    <w:rsid w:val="000540A7"/>
    <w:rsid w:val="00057099"/>
    <w:rsid w:val="00074ABF"/>
    <w:rsid w:val="00081217"/>
    <w:rsid w:val="00087F53"/>
    <w:rsid w:val="000B3B88"/>
    <w:rsid w:val="000D403D"/>
    <w:rsid w:val="000E79ED"/>
    <w:rsid w:val="000F79C9"/>
    <w:rsid w:val="00107811"/>
    <w:rsid w:val="001657DC"/>
    <w:rsid w:val="00167909"/>
    <w:rsid w:val="00175185"/>
    <w:rsid w:val="00176F25"/>
    <w:rsid w:val="00192587"/>
    <w:rsid w:val="001B6A36"/>
    <w:rsid w:val="001D1C42"/>
    <w:rsid w:val="001E3A94"/>
    <w:rsid w:val="001E584A"/>
    <w:rsid w:val="00233051"/>
    <w:rsid w:val="00235685"/>
    <w:rsid w:val="00243898"/>
    <w:rsid w:val="00271B84"/>
    <w:rsid w:val="00286C32"/>
    <w:rsid w:val="00292BE0"/>
    <w:rsid w:val="002A5A2B"/>
    <w:rsid w:val="002A73C6"/>
    <w:rsid w:val="002B3BEC"/>
    <w:rsid w:val="00302949"/>
    <w:rsid w:val="00316666"/>
    <w:rsid w:val="003167C5"/>
    <w:rsid w:val="0033450C"/>
    <w:rsid w:val="00341A29"/>
    <w:rsid w:val="003440B1"/>
    <w:rsid w:val="00347C4F"/>
    <w:rsid w:val="003571D0"/>
    <w:rsid w:val="00360D2A"/>
    <w:rsid w:val="0037464E"/>
    <w:rsid w:val="0039311A"/>
    <w:rsid w:val="003C17EB"/>
    <w:rsid w:val="003C759C"/>
    <w:rsid w:val="003D39D3"/>
    <w:rsid w:val="003D4DB4"/>
    <w:rsid w:val="003D7A4B"/>
    <w:rsid w:val="003E06EC"/>
    <w:rsid w:val="00410D0E"/>
    <w:rsid w:val="00436E27"/>
    <w:rsid w:val="00450A58"/>
    <w:rsid w:val="00463D8F"/>
    <w:rsid w:val="004853DA"/>
    <w:rsid w:val="0048690F"/>
    <w:rsid w:val="0048770D"/>
    <w:rsid w:val="00493E4C"/>
    <w:rsid w:val="00495A11"/>
    <w:rsid w:val="004D5EC7"/>
    <w:rsid w:val="00501DEF"/>
    <w:rsid w:val="0050257F"/>
    <w:rsid w:val="005201AA"/>
    <w:rsid w:val="00530715"/>
    <w:rsid w:val="00533BB2"/>
    <w:rsid w:val="00546E36"/>
    <w:rsid w:val="00552E3F"/>
    <w:rsid w:val="00555649"/>
    <w:rsid w:val="00563BB7"/>
    <w:rsid w:val="0057601D"/>
    <w:rsid w:val="00580497"/>
    <w:rsid w:val="00596EC6"/>
    <w:rsid w:val="005C4402"/>
    <w:rsid w:val="005C456C"/>
    <w:rsid w:val="005C69C4"/>
    <w:rsid w:val="005D05A5"/>
    <w:rsid w:val="005E6C44"/>
    <w:rsid w:val="005E6C94"/>
    <w:rsid w:val="005F7658"/>
    <w:rsid w:val="00601AF5"/>
    <w:rsid w:val="00605B88"/>
    <w:rsid w:val="006159BA"/>
    <w:rsid w:val="006177F1"/>
    <w:rsid w:val="006410CA"/>
    <w:rsid w:val="00683267"/>
    <w:rsid w:val="006848CD"/>
    <w:rsid w:val="006944D1"/>
    <w:rsid w:val="006A7166"/>
    <w:rsid w:val="006C0AAB"/>
    <w:rsid w:val="006E10CC"/>
    <w:rsid w:val="00701176"/>
    <w:rsid w:val="00703370"/>
    <w:rsid w:val="00703B02"/>
    <w:rsid w:val="00707523"/>
    <w:rsid w:val="00722FF1"/>
    <w:rsid w:val="00733E19"/>
    <w:rsid w:val="00740723"/>
    <w:rsid w:val="00743FA8"/>
    <w:rsid w:val="007563C5"/>
    <w:rsid w:val="007569B7"/>
    <w:rsid w:val="00763E1D"/>
    <w:rsid w:val="00766C87"/>
    <w:rsid w:val="007B591C"/>
    <w:rsid w:val="007D7A47"/>
    <w:rsid w:val="007E640F"/>
    <w:rsid w:val="00810D68"/>
    <w:rsid w:val="00813345"/>
    <w:rsid w:val="008157B1"/>
    <w:rsid w:val="00836CBF"/>
    <w:rsid w:val="00841EBD"/>
    <w:rsid w:val="00847D7A"/>
    <w:rsid w:val="00862796"/>
    <w:rsid w:val="00864042"/>
    <w:rsid w:val="00876839"/>
    <w:rsid w:val="008D1235"/>
    <w:rsid w:val="008E6EEA"/>
    <w:rsid w:val="008F1499"/>
    <w:rsid w:val="00944D51"/>
    <w:rsid w:val="00951CAA"/>
    <w:rsid w:val="00952F77"/>
    <w:rsid w:val="00954EA1"/>
    <w:rsid w:val="009757E4"/>
    <w:rsid w:val="00996AB3"/>
    <w:rsid w:val="00997EBB"/>
    <w:rsid w:val="009A7191"/>
    <w:rsid w:val="009C5D91"/>
    <w:rsid w:val="009E4523"/>
    <w:rsid w:val="009E77D8"/>
    <w:rsid w:val="00A273C6"/>
    <w:rsid w:val="00A3514E"/>
    <w:rsid w:val="00A547DF"/>
    <w:rsid w:val="00A86824"/>
    <w:rsid w:val="00AB47F8"/>
    <w:rsid w:val="00AE3FD9"/>
    <w:rsid w:val="00AE6051"/>
    <w:rsid w:val="00B01F7B"/>
    <w:rsid w:val="00B07143"/>
    <w:rsid w:val="00B15CDC"/>
    <w:rsid w:val="00B22D21"/>
    <w:rsid w:val="00B23355"/>
    <w:rsid w:val="00B3649D"/>
    <w:rsid w:val="00B4141B"/>
    <w:rsid w:val="00BA777C"/>
    <w:rsid w:val="00BC1F09"/>
    <w:rsid w:val="00BD3D68"/>
    <w:rsid w:val="00BF024B"/>
    <w:rsid w:val="00BF263B"/>
    <w:rsid w:val="00C12D71"/>
    <w:rsid w:val="00C20FF3"/>
    <w:rsid w:val="00C21D58"/>
    <w:rsid w:val="00C25ECE"/>
    <w:rsid w:val="00C37A9A"/>
    <w:rsid w:val="00C819C5"/>
    <w:rsid w:val="00C96EBD"/>
    <w:rsid w:val="00CA0D6A"/>
    <w:rsid w:val="00CA68D6"/>
    <w:rsid w:val="00CC4F48"/>
    <w:rsid w:val="00CC675A"/>
    <w:rsid w:val="00CD5F09"/>
    <w:rsid w:val="00CE7A08"/>
    <w:rsid w:val="00CF4C81"/>
    <w:rsid w:val="00D05BB6"/>
    <w:rsid w:val="00D55C2F"/>
    <w:rsid w:val="00D6726D"/>
    <w:rsid w:val="00D71360"/>
    <w:rsid w:val="00D72782"/>
    <w:rsid w:val="00D90121"/>
    <w:rsid w:val="00D9312B"/>
    <w:rsid w:val="00D94939"/>
    <w:rsid w:val="00DB4E7C"/>
    <w:rsid w:val="00DD10B5"/>
    <w:rsid w:val="00DF13EF"/>
    <w:rsid w:val="00DF4F96"/>
    <w:rsid w:val="00E24A4D"/>
    <w:rsid w:val="00E50906"/>
    <w:rsid w:val="00E5364A"/>
    <w:rsid w:val="00E66FE2"/>
    <w:rsid w:val="00E75F0C"/>
    <w:rsid w:val="00E8436B"/>
    <w:rsid w:val="00E9573D"/>
    <w:rsid w:val="00E97B9D"/>
    <w:rsid w:val="00EA1A66"/>
    <w:rsid w:val="00EB070A"/>
    <w:rsid w:val="00EB54F7"/>
    <w:rsid w:val="00EC7FBE"/>
    <w:rsid w:val="00EF1911"/>
    <w:rsid w:val="00EF428D"/>
    <w:rsid w:val="00F033E7"/>
    <w:rsid w:val="00F235CC"/>
    <w:rsid w:val="00F33E53"/>
    <w:rsid w:val="00F41859"/>
    <w:rsid w:val="00F41DFE"/>
    <w:rsid w:val="00F573D5"/>
    <w:rsid w:val="00F654B3"/>
    <w:rsid w:val="00F809E3"/>
    <w:rsid w:val="00F835FE"/>
    <w:rsid w:val="00F93BDD"/>
    <w:rsid w:val="00F93C08"/>
    <w:rsid w:val="00F97A34"/>
    <w:rsid w:val="00FA4186"/>
    <w:rsid w:val="00FB6EB6"/>
    <w:rsid w:val="00FD369F"/>
    <w:rsid w:val="00FD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E0070"/>
  <w15:chartTrackingRefBased/>
  <w15:docId w15:val="{95FD0715-F941-4818-8C6C-D41DAF98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E7A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E7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CE7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4-farve3">
    <w:name w:val="Grid Table 4 Accent 3"/>
    <w:basedOn w:val="Tabel-Normal"/>
    <w:uiPriority w:val="49"/>
    <w:rsid w:val="00CE7A0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Standardskrifttypeiafsnit"/>
    <w:uiPriority w:val="99"/>
    <w:semiHidden/>
    <w:unhideWhenUsed/>
    <w:rsid w:val="00CE7A08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CE7A0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3571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571D0"/>
  </w:style>
  <w:style w:type="paragraph" w:styleId="Sidefod">
    <w:name w:val="footer"/>
    <w:basedOn w:val="Normal"/>
    <w:link w:val="SidefodTegn"/>
    <w:uiPriority w:val="99"/>
    <w:unhideWhenUsed/>
    <w:rsid w:val="003571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571D0"/>
  </w:style>
  <w:style w:type="paragraph" w:styleId="NormalWeb">
    <w:name w:val="Normal (Web)"/>
    <w:basedOn w:val="Normal"/>
    <w:uiPriority w:val="99"/>
    <w:semiHidden/>
    <w:unhideWhenUsed/>
    <w:rsid w:val="0008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msonormal">
    <w:name w:val="x_msonormal"/>
    <w:basedOn w:val="Normal"/>
    <w:rsid w:val="00CA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Korrektur">
    <w:name w:val="Revision"/>
    <w:hidden/>
    <w:uiPriority w:val="99"/>
    <w:semiHidden/>
    <w:rsid w:val="00E509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6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87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108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6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6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7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44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82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55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4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2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71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8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21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3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4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754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Ulrikka Brændgaard</dc:creator>
  <cp:keywords/>
  <dc:description/>
  <cp:lastModifiedBy>Maria Hornbech Olsen</cp:lastModifiedBy>
  <cp:revision>12</cp:revision>
  <cp:lastPrinted>2020-06-30T10:56:00Z</cp:lastPrinted>
  <dcterms:created xsi:type="dcterms:W3CDTF">2024-04-18T15:21:00Z</dcterms:created>
  <dcterms:modified xsi:type="dcterms:W3CDTF">2024-05-05T13:55:00Z</dcterms:modified>
</cp:coreProperties>
</file>